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E1C5" w14:textId="77777777" w:rsidR="00670A80" w:rsidRPr="008D53A6" w:rsidRDefault="00670A80" w:rsidP="00B64E88">
      <w:pPr>
        <w:adjustRightInd w:val="0"/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2D4FEA0E" w14:textId="755EA419" w:rsidR="00F13C08" w:rsidRPr="00BD12B7" w:rsidRDefault="00597BF1" w:rsidP="00B64E88">
      <w:pPr>
        <w:adjustRightInd w:val="0"/>
        <w:snapToGrid w:val="0"/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597BF1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公益財団法人長寿科学振興財団</w:t>
      </w:r>
      <w:r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 xml:space="preserve"> </w:t>
      </w:r>
      <w:r w:rsidR="002F1D7C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長寿科学賞</w:t>
      </w:r>
      <w:r w:rsidR="00264C3E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（日本老年薬学会選考）</w:t>
      </w:r>
      <w:r w:rsidR="000C720A" w:rsidRPr="00BD12B7">
        <w:rPr>
          <w:rFonts w:asciiTheme="majorHAnsi" w:eastAsia="ＭＳ ゴシック" w:hAnsiTheme="majorHAnsi" w:cstheme="majorHAnsi"/>
          <w:b/>
          <w:kern w:val="0"/>
          <w:sz w:val="28"/>
          <w:szCs w:val="28"/>
        </w:rPr>
        <w:t>申請書</w:t>
      </w:r>
      <w:r w:rsidR="008D53A6" w:rsidRPr="00BD12B7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 xml:space="preserve"> </w:t>
      </w:r>
    </w:p>
    <w:p w14:paraId="6DD2EA5C" w14:textId="77777777" w:rsidR="00F13C08" w:rsidRPr="00BD12B7" w:rsidRDefault="00F13C08" w:rsidP="00B64E88">
      <w:pPr>
        <w:adjustRightInd w:val="0"/>
        <w:snapToGrid w:val="0"/>
        <w:jc w:val="center"/>
        <w:rPr>
          <w:rFonts w:asciiTheme="majorHAnsi" w:eastAsiaTheme="majorEastAsia" w:hAnsiTheme="majorHAnsi" w:cstheme="majorHAnsi"/>
          <w:sz w:val="32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3927"/>
        <w:gridCol w:w="4344"/>
      </w:tblGrid>
      <w:tr w:rsidR="008D53A6" w:rsidRPr="008D53A6" w14:paraId="405DD67D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4F75AC01" w14:textId="77777777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/>
                <w:szCs w:val="21"/>
              </w:rPr>
              <w:t>申請者氏名</w:t>
            </w:r>
          </w:p>
        </w:tc>
        <w:tc>
          <w:tcPr>
            <w:tcW w:w="3969" w:type="dxa"/>
            <w:vAlign w:val="center"/>
          </w:tcPr>
          <w:p w14:paraId="70548172" w14:textId="77777777" w:rsidR="008D53A6" w:rsidRPr="00151990" w:rsidRDefault="008D53A6" w:rsidP="008D53A6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</w:p>
        </w:tc>
        <w:tc>
          <w:tcPr>
            <w:tcW w:w="4394" w:type="dxa"/>
            <w:vMerge w:val="restart"/>
          </w:tcPr>
          <w:p w14:paraId="4F4EFE28" w14:textId="24792BC9" w:rsidR="00365E45" w:rsidRDefault="008D53A6" w:rsidP="00365E45">
            <w:pPr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  <w:r w:rsidRPr="00365E45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〔</w:t>
            </w:r>
            <w:r w:rsidRPr="00365E45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 xml:space="preserve"> </w:t>
            </w:r>
            <w:r w:rsidRPr="00365E45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応募資格</w:t>
            </w:r>
            <w:r w:rsidRPr="00365E45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 xml:space="preserve"> </w:t>
            </w:r>
            <w:r w:rsidRPr="00365E45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〕</w:t>
            </w:r>
          </w:p>
          <w:p w14:paraId="7A6417F2" w14:textId="3EC06B1D" w:rsidR="00365E45" w:rsidRPr="00365E45" w:rsidRDefault="00365E45" w:rsidP="00365E45">
            <w:pPr>
              <w:rPr>
                <w:rFonts w:asciiTheme="majorHAnsi" w:eastAsiaTheme="majorEastAsia" w:hAnsiTheme="majorHAnsi" w:cstheme="majorHAnsi"/>
                <w:bCs/>
                <w:sz w:val="18"/>
                <w:szCs w:val="18"/>
              </w:rPr>
            </w:pPr>
            <w:r w:rsidRPr="00365E45">
              <w:rPr>
                <w:rFonts w:asciiTheme="majorHAnsi" w:eastAsiaTheme="majorEastAsia" w:hAnsiTheme="majorHAnsi" w:cstheme="majorHAnsi"/>
                <w:bCs/>
                <w:sz w:val="18"/>
                <w:szCs w:val="18"/>
              </w:rPr>
              <w:t xml:space="preserve">1. </w:t>
            </w:r>
            <w:r w:rsidRPr="00365E45">
              <w:rPr>
                <w:rFonts w:asciiTheme="majorHAnsi" w:eastAsiaTheme="majorEastAsia" w:hAnsiTheme="majorHAnsi" w:cstheme="majorHAnsi"/>
                <w:bCs/>
                <w:sz w:val="18"/>
                <w:szCs w:val="18"/>
              </w:rPr>
              <w:t>応募者は、応募年度を含めて</w:t>
            </w:r>
            <w:r w:rsidRPr="00365E45">
              <w:rPr>
                <w:rFonts w:asciiTheme="majorHAnsi" w:eastAsiaTheme="majorEastAsia" w:hAnsiTheme="majorHAnsi" w:cstheme="majorHAnsi" w:hint="eastAsia"/>
                <w:bCs/>
                <w:sz w:val="18"/>
                <w:szCs w:val="18"/>
              </w:rPr>
              <w:t>3</w:t>
            </w:r>
            <w:r w:rsidRPr="00365E45">
              <w:rPr>
                <w:rFonts w:asciiTheme="majorHAnsi" w:eastAsiaTheme="majorEastAsia" w:hAnsiTheme="majorHAnsi" w:cstheme="majorHAnsi"/>
                <w:bCs/>
                <w:sz w:val="18"/>
                <w:szCs w:val="18"/>
              </w:rPr>
              <w:t>年以上の日本老年</w:t>
            </w:r>
            <w:r w:rsidRPr="00365E45">
              <w:rPr>
                <w:rFonts w:asciiTheme="majorHAnsi" w:eastAsiaTheme="majorEastAsia" w:hAnsiTheme="majorHAnsi" w:cstheme="majorHAnsi" w:hint="eastAsia"/>
                <w:bCs/>
                <w:sz w:val="18"/>
                <w:szCs w:val="18"/>
              </w:rPr>
              <w:t>薬</w:t>
            </w:r>
            <w:r w:rsidRPr="00365E45">
              <w:rPr>
                <w:rFonts w:asciiTheme="majorHAnsi" w:eastAsiaTheme="majorEastAsia" w:hAnsiTheme="majorHAnsi" w:cstheme="majorHAnsi"/>
                <w:bCs/>
                <w:sz w:val="18"/>
                <w:szCs w:val="18"/>
              </w:rPr>
              <w:t>学会会員歴（休会</w:t>
            </w:r>
            <w:r w:rsidRPr="00365E45">
              <w:rPr>
                <w:rFonts w:asciiTheme="majorHAnsi" w:eastAsiaTheme="majorEastAsia" w:hAnsiTheme="majorHAnsi" w:cstheme="majorHAnsi" w:hint="eastAsia"/>
                <w:bCs/>
                <w:sz w:val="18"/>
                <w:szCs w:val="18"/>
              </w:rPr>
              <w:t>期間</w:t>
            </w:r>
            <w:r w:rsidRPr="00365E45">
              <w:rPr>
                <w:rFonts w:asciiTheme="majorHAnsi" w:eastAsiaTheme="majorEastAsia" w:hAnsiTheme="majorHAnsi" w:cstheme="majorHAnsi"/>
                <w:bCs/>
                <w:sz w:val="18"/>
                <w:szCs w:val="18"/>
              </w:rPr>
              <w:t>を除く通算）があ</w:t>
            </w:r>
            <w:r w:rsidRPr="00365E45">
              <w:rPr>
                <w:rFonts w:asciiTheme="majorHAnsi" w:eastAsiaTheme="majorEastAsia" w:hAnsiTheme="majorHAnsi" w:cstheme="majorHAnsi" w:hint="eastAsia"/>
                <w:bCs/>
                <w:sz w:val="18"/>
                <w:szCs w:val="18"/>
              </w:rPr>
              <w:t>ること。</w:t>
            </w:r>
          </w:p>
          <w:p w14:paraId="6CF793E0" w14:textId="7C2DD434" w:rsidR="00365E45" w:rsidRPr="00365E45" w:rsidRDefault="00365E45" w:rsidP="00365E45">
            <w:pPr>
              <w:rPr>
                <w:rFonts w:asciiTheme="majorHAnsi" w:eastAsiaTheme="majorEastAsia" w:hAnsiTheme="majorHAnsi" w:cstheme="majorHAnsi"/>
                <w:bCs/>
                <w:sz w:val="18"/>
                <w:szCs w:val="18"/>
              </w:rPr>
            </w:pPr>
            <w:r w:rsidRPr="00365E45">
              <w:rPr>
                <w:rFonts w:asciiTheme="majorHAnsi" w:eastAsiaTheme="majorEastAsia" w:hAnsiTheme="majorHAnsi" w:cstheme="majorHAnsi"/>
                <w:bCs/>
                <w:sz w:val="18"/>
                <w:szCs w:val="18"/>
              </w:rPr>
              <w:t xml:space="preserve">2. </w:t>
            </w:r>
            <w:r w:rsidR="00434875" w:rsidRPr="00434875">
              <w:rPr>
                <w:rFonts w:asciiTheme="majorHAnsi" w:eastAsiaTheme="majorEastAsia" w:hAnsiTheme="majorHAnsi" w:cstheme="majorHAnsi" w:hint="eastAsia"/>
                <w:bCs/>
                <w:sz w:val="18"/>
                <w:szCs w:val="18"/>
              </w:rPr>
              <w:t>原則として、令和</w:t>
            </w:r>
            <w:r w:rsidR="00434875">
              <w:rPr>
                <w:rFonts w:asciiTheme="majorHAnsi" w:eastAsiaTheme="majorEastAsia" w:hAnsiTheme="majorHAnsi" w:cstheme="majorHAnsi" w:hint="eastAsia"/>
                <w:bCs/>
                <w:sz w:val="18"/>
                <w:szCs w:val="18"/>
              </w:rPr>
              <w:t>8</w:t>
            </w:r>
            <w:r w:rsidR="00434875" w:rsidRPr="00434875">
              <w:rPr>
                <w:rFonts w:asciiTheme="majorHAnsi" w:eastAsiaTheme="majorEastAsia" w:hAnsiTheme="majorHAnsi" w:cstheme="majorHAnsi" w:hint="eastAsia"/>
                <w:bCs/>
                <w:sz w:val="18"/>
                <w:szCs w:val="18"/>
              </w:rPr>
              <w:t>年</w:t>
            </w:r>
            <w:r w:rsidR="00434875">
              <w:rPr>
                <w:rFonts w:asciiTheme="majorHAnsi" w:eastAsiaTheme="majorEastAsia" w:hAnsiTheme="majorHAnsi" w:cstheme="majorHAnsi" w:hint="eastAsia"/>
                <w:bCs/>
                <w:sz w:val="18"/>
                <w:szCs w:val="18"/>
              </w:rPr>
              <w:t>3</w:t>
            </w:r>
            <w:r w:rsidR="00434875" w:rsidRPr="00434875">
              <w:rPr>
                <w:rFonts w:asciiTheme="majorHAnsi" w:eastAsiaTheme="majorEastAsia" w:hAnsiTheme="majorHAnsi" w:cstheme="majorHAnsi" w:hint="eastAsia"/>
                <w:bCs/>
                <w:sz w:val="18"/>
                <w:szCs w:val="18"/>
              </w:rPr>
              <w:t>月</w:t>
            </w:r>
            <w:r w:rsidR="00434875" w:rsidRPr="00434875">
              <w:rPr>
                <w:rFonts w:asciiTheme="majorHAnsi" w:eastAsiaTheme="majorEastAsia" w:hAnsiTheme="majorHAnsi" w:cstheme="majorHAnsi" w:hint="eastAsia"/>
                <w:bCs/>
                <w:sz w:val="18"/>
                <w:szCs w:val="18"/>
              </w:rPr>
              <w:t>31</w:t>
            </w:r>
            <w:r w:rsidR="00434875" w:rsidRPr="00434875">
              <w:rPr>
                <w:rFonts w:asciiTheme="majorHAnsi" w:eastAsiaTheme="majorEastAsia" w:hAnsiTheme="majorHAnsi" w:cstheme="majorHAnsi" w:hint="eastAsia"/>
                <w:bCs/>
                <w:sz w:val="18"/>
                <w:szCs w:val="18"/>
              </w:rPr>
              <w:t>日現在</w:t>
            </w:r>
            <w:r w:rsidR="00434875" w:rsidRPr="00434875">
              <w:rPr>
                <w:rFonts w:asciiTheme="majorHAnsi" w:eastAsiaTheme="majorEastAsia" w:hAnsiTheme="majorHAnsi" w:cstheme="majorHAnsi" w:hint="eastAsia"/>
                <w:bCs/>
                <w:sz w:val="18"/>
                <w:szCs w:val="18"/>
              </w:rPr>
              <w:t>43</w:t>
            </w:r>
            <w:r w:rsidR="00434875" w:rsidRPr="00434875">
              <w:rPr>
                <w:rFonts w:asciiTheme="majorHAnsi" w:eastAsiaTheme="majorEastAsia" w:hAnsiTheme="majorHAnsi" w:cstheme="majorHAnsi" w:hint="eastAsia"/>
                <w:bCs/>
                <w:sz w:val="18"/>
                <w:szCs w:val="18"/>
              </w:rPr>
              <w:t>歳未満であること</w:t>
            </w:r>
            <w:r w:rsidRPr="00365E45">
              <w:rPr>
                <w:rFonts w:asciiTheme="majorHAnsi" w:eastAsiaTheme="majorEastAsia" w:hAnsiTheme="majorHAnsi" w:cstheme="majorHAnsi"/>
                <w:bCs/>
                <w:sz w:val="18"/>
                <w:szCs w:val="18"/>
              </w:rPr>
              <w:t>。</w:t>
            </w:r>
          </w:p>
          <w:p w14:paraId="70F0E70B" w14:textId="633542D1" w:rsidR="00365E45" w:rsidRPr="00365E45" w:rsidDel="00365E45" w:rsidRDefault="00365E45" w:rsidP="00365E45">
            <w:pPr>
              <w:rPr>
                <w:del w:id="0" w:author="作成者"/>
                <w:rFonts w:asciiTheme="majorHAnsi" w:eastAsiaTheme="majorEastAsia" w:hAnsiTheme="majorHAnsi" w:cstheme="majorHAnsi"/>
                <w:bCs/>
                <w:sz w:val="18"/>
                <w:szCs w:val="18"/>
              </w:rPr>
            </w:pPr>
            <w:r w:rsidRPr="00365E45">
              <w:rPr>
                <w:rFonts w:asciiTheme="majorHAnsi" w:eastAsiaTheme="majorEastAsia" w:hAnsiTheme="majorHAnsi" w:cstheme="majorHAnsi"/>
                <w:bCs/>
                <w:sz w:val="18"/>
                <w:szCs w:val="18"/>
              </w:rPr>
              <w:t xml:space="preserve">3. </w:t>
            </w:r>
            <w:r w:rsidRPr="00365E45">
              <w:rPr>
                <w:rFonts w:asciiTheme="majorHAnsi" w:eastAsiaTheme="majorEastAsia" w:hAnsiTheme="majorHAnsi" w:cstheme="majorHAnsi" w:hint="eastAsia"/>
                <w:bCs/>
                <w:sz w:val="18"/>
                <w:szCs w:val="18"/>
              </w:rPr>
              <w:t>長寿科学賞の</w:t>
            </w:r>
            <w:r w:rsidRPr="00365E45">
              <w:rPr>
                <w:rFonts w:asciiTheme="majorHAnsi" w:eastAsiaTheme="majorEastAsia" w:hAnsiTheme="majorHAnsi" w:cstheme="majorHAnsi"/>
                <w:bCs/>
                <w:sz w:val="18"/>
                <w:szCs w:val="18"/>
              </w:rPr>
              <w:t>既受賞者でないこと。</w:t>
            </w:r>
          </w:p>
          <w:p w14:paraId="23C464DA" w14:textId="0D04E06F" w:rsidR="008D53A6" w:rsidRPr="00365E45" w:rsidRDefault="008D53A6" w:rsidP="00365E4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D53A6" w:rsidRPr="008D53A6" w14:paraId="0B8B6360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6AFA4456" w14:textId="77777777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/>
                <w:szCs w:val="21"/>
              </w:rPr>
              <w:t>年齢</w:t>
            </w:r>
          </w:p>
        </w:tc>
        <w:tc>
          <w:tcPr>
            <w:tcW w:w="3969" w:type="dxa"/>
            <w:vAlign w:val="center"/>
          </w:tcPr>
          <w:p w14:paraId="1E1C89A9" w14:textId="44C57409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BD12B7">
              <w:rPr>
                <w:rFonts w:asciiTheme="majorHAnsi" w:eastAsiaTheme="majorEastAsia" w:hAnsiTheme="majorHAnsi" w:cstheme="majorHAnsi" w:hint="eastAsia"/>
                <w:szCs w:val="21"/>
              </w:rPr>
              <w:t>歳</w:t>
            </w:r>
            <w:r w:rsidRPr="00264C3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r w:rsidR="00F96982" w:rsidRPr="00264C3E">
              <w:rPr>
                <w:rFonts w:asciiTheme="majorHAnsi" w:eastAsiaTheme="majorEastAsia" w:hAnsiTheme="majorHAnsi" w:cstheme="majorHAnsi"/>
                <w:sz w:val="18"/>
                <w:szCs w:val="18"/>
              </w:rPr>
              <w:t>202</w:t>
            </w:r>
            <w:r w:rsidR="003326AC" w:rsidRPr="00264C3E">
              <w:rPr>
                <w:rFonts w:asciiTheme="majorHAnsi" w:eastAsiaTheme="majorEastAsia" w:hAnsiTheme="majorHAnsi" w:cstheme="majorHAnsi"/>
                <w:sz w:val="18"/>
                <w:szCs w:val="18"/>
              </w:rPr>
              <w:t>5</w:t>
            </w:r>
            <w:r w:rsidRPr="00264C3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年</w:t>
            </w:r>
            <w:r w:rsidR="00434875">
              <w:rPr>
                <w:rFonts w:asciiTheme="majorHAnsi" w:eastAsiaTheme="majorEastAsia" w:hAnsiTheme="majorHAnsi" w:cstheme="majorHAnsi"/>
                <w:sz w:val="18"/>
                <w:szCs w:val="18"/>
              </w:rPr>
              <w:t>9</w:t>
            </w:r>
            <w:r w:rsidRPr="00264C3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月</w:t>
            </w:r>
            <w:r w:rsidRPr="00264C3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264C3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現在）</w:t>
            </w:r>
          </w:p>
        </w:tc>
        <w:tc>
          <w:tcPr>
            <w:tcW w:w="4394" w:type="dxa"/>
            <w:vMerge/>
          </w:tcPr>
          <w:p w14:paraId="47D9D9F5" w14:textId="77777777" w:rsidR="008D53A6" w:rsidRPr="008D53A6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</w:p>
        </w:tc>
      </w:tr>
      <w:tr w:rsidR="008D53A6" w:rsidRPr="008D53A6" w14:paraId="2F6098DE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7D700568" w14:textId="77777777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4D8C5513" w14:textId="64CCE7BE" w:rsidR="008D53A6" w:rsidRPr="00151990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  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年　　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月　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Pr="00151990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日</w:t>
            </w:r>
          </w:p>
        </w:tc>
        <w:tc>
          <w:tcPr>
            <w:tcW w:w="4394" w:type="dxa"/>
            <w:vMerge/>
          </w:tcPr>
          <w:p w14:paraId="1BA8A221" w14:textId="77777777" w:rsidR="008D53A6" w:rsidRPr="008D53A6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</w:p>
        </w:tc>
      </w:tr>
    </w:tbl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1809"/>
        <w:gridCol w:w="4287"/>
        <w:gridCol w:w="4110"/>
      </w:tblGrid>
      <w:tr w:rsidR="008D53A6" w:rsidRPr="008D53A6" w14:paraId="27C7E5AA" w14:textId="77777777" w:rsidTr="00670A80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53E10" w14:textId="77777777" w:rsidR="006C0640" w:rsidRPr="008D53A6" w:rsidRDefault="006C0640" w:rsidP="006C0640">
            <w:pPr>
              <w:widowControl/>
              <w:jc w:val="left"/>
              <w:rPr>
                <w:rFonts w:asciiTheme="majorHAnsi" w:eastAsia="ＭＳ Ｐゴシック" w:hAnsiTheme="majorHAnsi" w:cstheme="majorHAnsi"/>
                <w:sz w:val="24"/>
              </w:rPr>
            </w:pPr>
          </w:p>
          <w:p w14:paraId="3ABAB53E" w14:textId="77777777" w:rsidR="00670A80" w:rsidRPr="008D53A6" w:rsidRDefault="006C0640" w:rsidP="006C0640">
            <w:pPr>
              <w:widowControl/>
              <w:jc w:val="left"/>
              <w:rPr>
                <w:rFonts w:asciiTheme="majorHAnsi" w:eastAsia="ＭＳ Ｐゴシック" w:hAnsiTheme="majorHAnsi" w:cstheme="majorHAnsi"/>
                <w:szCs w:val="22"/>
              </w:rPr>
            </w:pPr>
            <w:bookmarkStart w:id="1" w:name="_Hlk532372646"/>
            <w:r w:rsidRPr="008D53A6">
              <w:rPr>
                <w:rFonts w:asciiTheme="majorHAnsi" w:eastAsia="ＭＳ Ｐゴシック" w:hAnsiTheme="majorHAnsi" w:cstheme="majorHAnsi"/>
                <w:sz w:val="24"/>
              </w:rPr>
              <w:t>〔</w:t>
            </w:r>
            <w:r w:rsidR="00DB4CD7" w:rsidRPr="008D53A6">
              <w:rPr>
                <w:rFonts w:asciiTheme="majorHAnsi" w:eastAsia="ＭＳ Ｐゴシック" w:hAnsiTheme="majorHAnsi" w:cstheme="majorHAnsi"/>
                <w:sz w:val="24"/>
              </w:rPr>
              <w:t>申請者</w:t>
            </w:r>
            <w:r w:rsidR="00CB62F1" w:rsidRPr="008D53A6">
              <w:rPr>
                <w:rFonts w:asciiTheme="majorHAnsi" w:eastAsia="ＭＳ Ｐゴシック" w:hAnsiTheme="majorHAnsi" w:cstheme="majorHAnsi"/>
                <w:sz w:val="24"/>
              </w:rPr>
              <w:t>情報</w:t>
            </w:r>
            <w:r w:rsidRPr="008D53A6">
              <w:rPr>
                <w:rFonts w:asciiTheme="majorHAnsi" w:eastAsia="ＭＳ Ｐゴシック" w:hAnsiTheme="majorHAnsi" w:cstheme="majorHAnsi"/>
                <w:sz w:val="24"/>
              </w:rPr>
              <w:t>〕</w:t>
            </w:r>
            <w:bookmarkEnd w:id="1"/>
          </w:p>
        </w:tc>
      </w:tr>
      <w:tr w:rsidR="008D53A6" w:rsidRPr="008D53A6" w14:paraId="3D1D9F3A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71F1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フリガナ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F375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2A57FEF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581A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氏　名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A3BB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7016BCFC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4BB" w14:textId="77777777" w:rsidR="006C0640" w:rsidRPr="008D53A6" w:rsidRDefault="00CB62F1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出身校／卒業年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131A" w14:textId="617C433D" w:rsidR="006C0640" w:rsidRPr="008D53A6" w:rsidRDefault="00467A81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 xml:space="preserve">　　</w:t>
            </w:r>
            <w:r w:rsidR="0061301B">
              <w:rPr>
                <w:rFonts w:ascii="Arial" w:eastAsia="ＭＳ Ｐゴシック" w:hAnsi="Arial" w:cs="Arial" w:hint="eastAsia"/>
              </w:rPr>
              <w:t xml:space="preserve">　　　　　　　　　　　　　　　　　</w:t>
            </w:r>
            <w:r w:rsidRPr="008D53A6">
              <w:rPr>
                <w:rFonts w:ascii="Arial" w:eastAsia="ＭＳ Ｐゴシック" w:hAnsi="Arial" w:cs="Arial" w:hint="eastAsia"/>
              </w:rPr>
              <w:t xml:space="preserve">大学　　　年　</w:t>
            </w:r>
            <w:r w:rsidR="00741C1D" w:rsidRPr="008D53A6">
              <w:rPr>
                <w:rFonts w:ascii="Arial" w:eastAsia="ＭＳ Ｐゴシック" w:hAnsi="Arial" w:cs="Arial" w:hint="eastAsia"/>
              </w:rPr>
              <w:t xml:space="preserve">  </w:t>
            </w:r>
            <w:r w:rsidRPr="008D53A6">
              <w:rPr>
                <w:rFonts w:ascii="Arial" w:eastAsia="ＭＳ Ｐゴシック" w:hAnsi="Arial" w:cs="Arial" w:hint="eastAsia"/>
              </w:rPr>
              <w:t>月　卒業</w:t>
            </w:r>
          </w:p>
        </w:tc>
      </w:tr>
      <w:tr w:rsidR="008D53A6" w:rsidRPr="008D53A6" w14:paraId="7695241D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928" w14:textId="77777777" w:rsidR="00CB62F1" w:rsidRPr="008D53A6" w:rsidRDefault="00741C1D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学</w:t>
            </w:r>
            <w:r w:rsidRPr="008D53A6">
              <w:rPr>
                <w:rFonts w:ascii="Arial" w:eastAsia="ＭＳ Ｐゴシック" w:hAnsi="Arial" w:cs="Arial" w:hint="eastAsia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</w:rPr>
              <w:t>位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15E1" w14:textId="772C5FDC" w:rsidR="00CB62F1" w:rsidRPr="008D53A6" w:rsidRDefault="00741C1D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  <w:r w:rsidRPr="008D53A6">
              <w:rPr>
                <w:rFonts w:ascii="ＭＳ ゴシック" w:eastAsia="ＭＳ ゴシック" w:hAnsi="ＭＳ ゴシック" w:cs="ＭＳ ゴシック" w:hint="eastAsia"/>
              </w:rPr>
              <w:t>☐</w:t>
            </w:r>
            <w:r w:rsidRPr="008D53A6">
              <w:rPr>
                <w:rFonts w:ascii="Arial" w:eastAsia="ＭＳ Ｐゴシック" w:hAnsi="Arial" w:cs="Arial" w:hint="eastAsia"/>
              </w:rPr>
              <w:t xml:space="preserve">　有　（　　</w:t>
            </w:r>
            <w:r w:rsidR="0061301B">
              <w:rPr>
                <w:rFonts w:ascii="Arial" w:eastAsia="ＭＳ Ｐゴシック" w:hAnsi="Arial" w:cs="Arial" w:hint="eastAsia"/>
              </w:rPr>
              <w:t xml:space="preserve">　　　　　　　</w:t>
            </w:r>
            <w:r w:rsidRPr="008D53A6">
              <w:rPr>
                <w:rFonts w:ascii="Arial" w:eastAsia="ＭＳ Ｐゴシック" w:hAnsi="Arial" w:cs="Arial" w:hint="eastAsia"/>
              </w:rPr>
              <w:t xml:space="preserve">　　　　博士）　　　　　　　　</w:t>
            </w:r>
            <w:r w:rsidRPr="008D53A6">
              <w:rPr>
                <w:rFonts w:ascii="ＭＳ ゴシック" w:eastAsia="ＭＳ ゴシック" w:hAnsi="ＭＳ ゴシック" w:cs="ＭＳ ゴシック" w:hint="eastAsia"/>
              </w:rPr>
              <w:t>☐</w:t>
            </w:r>
            <w:r w:rsidRPr="008D53A6">
              <w:rPr>
                <w:rFonts w:ascii="Arial" w:eastAsia="ＭＳ Ｐゴシック" w:hAnsi="Arial" w:cs="Arial" w:hint="eastAsia"/>
              </w:rPr>
              <w:t xml:space="preserve">　無</w:t>
            </w:r>
          </w:p>
        </w:tc>
      </w:tr>
      <w:tr w:rsidR="008D53A6" w:rsidRPr="008D53A6" w14:paraId="5A11413A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6266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所属機関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B242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6C5D3241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3133" w14:textId="77777777" w:rsidR="00670A80" w:rsidRPr="008D53A6" w:rsidRDefault="00670A80" w:rsidP="00650F1B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所</w:t>
            </w:r>
            <w:r w:rsidR="00741C1D" w:rsidRPr="008D53A6">
              <w:rPr>
                <w:rFonts w:ascii="Arial" w:eastAsia="ＭＳ Ｐゴシック" w:hAnsi="Arial" w:cs="Arial" w:hint="eastAsia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</w:rPr>
              <w:t>属</w:t>
            </w:r>
            <w:r w:rsidR="00650F1B" w:rsidRPr="008D53A6">
              <w:rPr>
                <w:rFonts w:ascii="ＭＳ ゴシック" w:eastAsia="ＭＳ ゴシック" w:hAnsi="ＭＳ ゴシック" w:cs="ＭＳ ゴシック" w:hint="eastAsia"/>
                <w:sz w:val="20"/>
              </w:rPr>
              <w:t>※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5748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7CB66C1B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E44B" w14:textId="77777777" w:rsidR="00670A80" w:rsidRPr="008D53A6" w:rsidRDefault="00741C1D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役</w:t>
            </w:r>
            <w:r w:rsidRPr="008D53A6">
              <w:rPr>
                <w:rFonts w:ascii="Arial" w:eastAsia="ＭＳ Ｐゴシック" w:hAnsi="Arial" w:cs="Arial" w:hint="eastAsia"/>
              </w:rPr>
              <w:t xml:space="preserve"> </w:t>
            </w:r>
            <w:r w:rsidR="00670A80" w:rsidRPr="008D53A6">
              <w:rPr>
                <w:rFonts w:ascii="Arial" w:eastAsia="ＭＳ Ｐゴシック" w:hAnsi="Arial" w:cs="Arial" w:hint="eastAsia"/>
              </w:rPr>
              <w:t>職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F4AE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3A433D43" w14:textId="77777777" w:rsidTr="00670A80">
        <w:trPr>
          <w:trHeight w:val="42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5127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所属機関住所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C33FD" w14:textId="77777777" w:rsidR="00670A80" w:rsidRPr="008D53A6" w:rsidRDefault="00670A80">
            <w:pPr>
              <w:widowControl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8D53A6">
              <w:rPr>
                <w:rFonts w:ascii="Arial" w:eastAsia="ＭＳ Ｐゴシック" w:hAnsi="Arial" w:cs="Arial" w:hint="eastAsia"/>
              </w:rPr>
              <w:t>〒</w:t>
            </w:r>
          </w:p>
        </w:tc>
      </w:tr>
      <w:tr w:rsidR="008D53A6" w:rsidRPr="008D53A6" w14:paraId="567B4CDA" w14:textId="77777777" w:rsidTr="00670A80">
        <w:trPr>
          <w:trHeight w:val="7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10B3" w14:textId="77777777" w:rsidR="00670A80" w:rsidRPr="008D53A6" w:rsidRDefault="00670A80">
            <w:pPr>
              <w:widowControl/>
              <w:jc w:val="left"/>
              <w:rPr>
                <w:rFonts w:ascii="Arial" w:eastAsia="ＭＳ Ｐゴシック" w:hAnsi="Arial" w:cs="Arial"/>
                <w:szCs w:val="22"/>
              </w:rPr>
            </w:pPr>
          </w:p>
        </w:tc>
        <w:tc>
          <w:tcPr>
            <w:tcW w:w="8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894E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3E80F8FF" w14:textId="77777777" w:rsidTr="008D53A6">
        <w:trPr>
          <w:trHeight w:val="42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2707" w14:textId="77777777" w:rsidR="00670A80" w:rsidRPr="008D53A6" w:rsidRDefault="00670A80">
            <w:pPr>
              <w:widowControl/>
              <w:jc w:val="left"/>
              <w:rPr>
                <w:rFonts w:ascii="Arial" w:eastAsia="ＭＳ Ｐゴシック" w:hAnsi="Arial" w:cs="Arial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1D98" w14:textId="77777777" w:rsidR="00670A80" w:rsidRPr="008D53A6" w:rsidRDefault="00670A80">
            <w:pPr>
              <w:snapToGrid w:val="0"/>
              <w:spacing w:line="240" w:lineRule="atLeast"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8D53A6">
              <w:rPr>
                <w:rFonts w:asciiTheme="majorHAnsi" w:eastAsia="ＭＳ Ｐゴシック" w:hAnsiTheme="majorHAnsi" w:cstheme="majorHAnsi"/>
              </w:rPr>
              <w:t>Tel:</w:t>
            </w:r>
            <w:r w:rsidRPr="008D53A6">
              <w:rPr>
                <w:rFonts w:asciiTheme="majorHAnsi" w:eastAsia="ＭＳ Ｐゴシック" w:hAnsiTheme="majorHAnsi" w:cstheme="majorHAnsi"/>
              </w:rPr>
              <w:t xml:space="preserve">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3931" w14:textId="77777777" w:rsidR="00670A80" w:rsidRPr="008D53A6" w:rsidRDefault="00670A80">
            <w:pPr>
              <w:snapToGrid w:val="0"/>
              <w:spacing w:line="240" w:lineRule="atLeast"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8D53A6">
              <w:rPr>
                <w:rFonts w:asciiTheme="majorHAnsi" w:eastAsia="ＭＳ Ｐゴシック" w:hAnsiTheme="majorHAnsi" w:cstheme="majorHAnsi"/>
              </w:rPr>
              <w:t>FAX:</w:t>
            </w:r>
            <w:r w:rsidRPr="008D53A6">
              <w:rPr>
                <w:rFonts w:asciiTheme="majorHAnsi" w:eastAsia="ＭＳ Ｐゴシック" w:hAnsiTheme="majorHAnsi" w:cstheme="majorHAnsi"/>
              </w:rPr>
              <w:t xml:space="preserve">　</w:t>
            </w:r>
          </w:p>
        </w:tc>
      </w:tr>
      <w:tr w:rsidR="008D53A6" w:rsidRPr="008D53A6" w14:paraId="34169EA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3390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/>
              </w:rPr>
              <w:t>E-mail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0EDA" w14:textId="77777777" w:rsidR="00670A80" w:rsidRPr="008D53A6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8D53A6" w:rsidRPr="008D53A6" w14:paraId="3AF1E1C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73BB" w14:textId="42520D04" w:rsidR="00670A80" w:rsidRPr="008D53A6" w:rsidRDefault="00670A80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日本老年</w:t>
            </w:r>
            <w:r w:rsidR="003D182C">
              <w:rPr>
                <w:rFonts w:ascii="Arial" w:eastAsia="ＭＳ Ｐゴシック" w:hAnsi="Arial" w:cs="Arial" w:hint="eastAsia"/>
              </w:rPr>
              <w:t>薬</w:t>
            </w:r>
            <w:r w:rsidRPr="008D53A6">
              <w:rPr>
                <w:rFonts w:ascii="Arial" w:eastAsia="ＭＳ Ｐゴシック" w:hAnsi="Arial" w:cs="Arial" w:hint="eastAsia"/>
              </w:rPr>
              <w:t>学会</w:t>
            </w:r>
          </w:p>
          <w:p w14:paraId="71F4C6B0" w14:textId="77777777" w:rsidR="00670A80" w:rsidRPr="008D53A6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 w:hint="eastAsia"/>
              </w:rPr>
              <w:t>会員番号：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5482" w14:textId="77777777" w:rsidR="00670A80" w:rsidRPr="008D53A6" w:rsidRDefault="00670A80">
            <w:pPr>
              <w:snapToGrid w:val="0"/>
              <w:spacing w:line="240" w:lineRule="atLeast"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</w:tbl>
    <w:p w14:paraId="6C6EA3D8" w14:textId="58A48FF2" w:rsidR="00670A80" w:rsidRPr="008D53A6" w:rsidRDefault="00670A80" w:rsidP="00670A80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  <w:r w:rsidRPr="008D53A6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8D53A6">
        <w:rPr>
          <w:rFonts w:ascii="Arial" w:eastAsia="ＭＳ Ｐゴシック" w:hAnsi="Arial" w:cs="Arial" w:hint="eastAsia"/>
          <w:sz w:val="20"/>
        </w:rPr>
        <w:t>大学の講座、病院の</w:t>
      </w:r>
      <w:r w:rsidR="003D182C">
        <w:rPr>
          <w:rFonts w:ascii="Arial" w:eastAsia="ＭＳ Ｐゴシック" w:hAnsi="Arial" w:cs="Arial" w:hint="eastAsia"/>
          <w:sz w:val="20"/>
        </w:rPr>
        <w:t>所属</w:t>
      </w:r>
      <w:r w:rsidRPr="008D53A6">
        <w:rPr>
          <w:rFonts w:ascii="Arial" w:eastAsia="ＭＳ Ｐゴシック" w:hAnsi="Arial" w:cs="Arial" w:hint="eastAsia"/>
          <w:sz w:val="20"/>
        </w:rPr>
        <w:t>、研究施設の研究室など</w:t>
      </w:r>
    </w:p>
    <w:p w14:paraId="6B908389" w14:textId="77777777" w:rsidR="00DD7D96" w:rsidRPr="003D182C" w:rsidRDefault="00DD7D9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22131888" w14:textId="77777777" w:rsidR="00E12026" w:rsidRPr="008D53A6" w:rsidRDefault="004D45C4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  <w:r w:rsidRPr="008D53A6">
        <w:rPr>
          <w:rFonts w:ascii="Arial" w:eastAsia="ＭＳ Ｐゴシック" w:hAnsi="Arial" w:cs="Arial" w:hint="eastAsia"/>
          <w:sz w:val="24"/>
        </w:rPr>
        <w:t>〔推薦者情報〕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4278"/>
        <w:gridCol w:w="1842"/>
        <w:gridCol w:w="1843"/>
      </w:tblGrid>
      <w:tr w:rsidR="008D53A6" w:rsidRPr="008D53A6" w14:paraId="7BABD3EC" w14:textId="77777777" w:rsidTr="00746B9E">
        <w:trPr>
          <w:trHeight w:val="51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14:paraId="51A0D353" w14:textId="77777777" w:rsidR="00640111" w:rsidRPr="008D53A6" w:rsidRDefault="00640111" w:rsidP="00316FF3">
            <w:pPr>
              <w:widowControl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氏</w:t>
            </w:r>
            <w:r w:rsidR="004D45C4" w:rsidRPr="008D53A6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 w:rsidRPr="008D53A6">
              <w:rPr>
                <w:rFonts w:ascii="Arial" w:eastAsia="ＭＳ Ｐゴシック" w:hAnsi="Arial" w:cs="Arial"/>
                <w:szCs w:val="21"/>
              </w:rPr>
              <w:t>名：</w:t>
            </w: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14:paraId="21D800A7" w14:textId="77777777" w:rsidR="00640111" w:rsidRPr="008D53A6" w:rsidRDefault="00640111" w:rsidP="00DD7D96">
            <w:pPr>
              <w:widowControl/>
              <w:ind w:leftChars="83" w:left="157"/>
              <w:rPr>
                <w:rFonts w:ascii="Arial" w:eastAsia="ＭＳ Ｐゴシック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69DD6EA" w14:textId="69879C61" w:rsidR="00640111" w:rsidRPr="008D53A6" w:rsidRDefault="00640111" w:rsidP="00640111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/>
              </w:rPr>
              <w:t>日本老年</w:t>
            </w:r>
            <w:r w:rsidR="003D182C">
              <w:rPr>
                <w:rFonts w:ascii="Arial" w:eastAsia="ＭＳ Ｐゴシック" w:hAnsi="Arial" w:cs="Arial" w:hint="eastAsia"/>
              </w:rPr>
              <w:t>薬</w:t>
            </w:r>
            <w:r w:rsidRPr="008D53A6">
              <w:rPr>
                <w:rFonts w:ascii="Arial" w:eastAsia="ＭＳ Ｐゴシック" w:hAnsi="Arial" w:cs="Arial"/>
              </w:rPr>
              <w:t>学会</w:t>
            </w:r>
          </w:p>
          <w:p w14:paraId="204ABD74" w14:textId="77777777" w:rsidR="00640111" w:rsidRPr="008D53A6" w:rsidRDefault="00640111" w:rsidP="00640111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8D53A6">
              <w:rPr>
                <w:rFonts w:ascii="Arial" w:eastAsia="ＭＳ Ｐゴシック" w:hAnsi="Arial" w:cs="Arial"/>
              </w:rPr>
              <w:t>会員番号：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E52DB16" w14:textId="77777777" w:rsidR="00640111" w:rsidRPr="008D53A6" w:rsidRDefault="00640111" w:rsidP="00DD7D96">
            <w:pPr>
              <w:widowControl/>
              <w:rPr>
                <w:rFonts w:ascii="Arial" w:eastAsia="ＭＳ Ｐゴシック" w:hAnsi="Arial" w:cs="Arial"/>
              </w:rPr>
            </w:pPr>
          </w:p>
        </w:tc>
      </w:tr>
      <w:tr w:rsidR="00DD7D96" w:rsidRPr="008D53A6" w14:paraId="22A2E390" w14:textId="77777777" w:rsidTr="00DD7D96">
        <w:trPr>
          <w:trHeight w:val="691"/>
        </w:trPr>
        <w:tc>
          <w:tcPr>
            <w:tcW w:w="2243" w:type="dxa"/>
            <w:vAlign w:val="center"/>
          </w:tcPr>
          <w:p w14:paraId="09EE0B89" w14:textId="77777777" w:rsidR="00DD7D96" w:rsidRPr="008D53A6" w:rsidRDefault="00DD7D96" w:rsidP="00316FF3">
            <w:pPr>
              <w:widowControl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所属機関・役職：</w:t>
            </w:r>
          </w:p>
        </w:tc>
        <w:tc>
          <w:tcPr>
            <w:tcW w:w="7963" w:type="dxa"/>
            <w:gridSpan w:val="3"/>
            <w:vAlign w:val="center"/>
          </w:tcPr>
          <w:p w14:paraId="0C3D318F" w14:textId="77777777" w:rsidR="00DD7D96" w:rsidRPr="008D53A6" w:rsidRDefault="00DD7D96" w:rsidP="00DD7D96">
            <w:pPr>
              <w:widowControl/>
              <w:ind w:leftChars="83" w:left="157"/>
              <w:rPr>
                <w:rFonts w:ascii="Arial" w:eastAsia="ＭＳ Ｐゴシック" w:hAnsi="Arial" w:cs="Arial"/>
              </w:rPr>
            </w:pPr>
          </w:p>
        </w:tc>
      </w:tr>
    </w:tbl>
    <w:p w14:paraId="5E00D005" w14:textId="77777777" w:rsidR="00DD7D96" w:rsidRPr="008D53A6" w:rsidRDefault="00DD7D9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60393F4F" w14:textId="77777777" w:rsidR="00E12026" w:rsidRPr="008D53A6" w:rsidRDefault="00E1202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0F3E9E55" w14:textId="77777777" w:rsidR="00232E2E" w:rsidRPr="008D53A6" w:rsidRDefault="00232E2E" w:rsidP="00232E2E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b/>
          <w:sz w:val="20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7963"/>
      </w:tblGrid>
      <w:tr w:rsidR="008D53A6" w:rsidRPr="008D53A6" w14:paraId="683BF02E" w14:textId="77777777" w:rsidTr="00DD7D96">
        <w:trPr>
          <w:trHeight w:val="849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D42E" w14:textId="77777777" w:rsidR="00232E2E" w:rsidRPr="008D53A6" w:rsidRDefault="00232E2E" w:rsidP="004D45C4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申請者署名（自署）</w:t>
            </w:r>
          </w:p>
        </w:tc>
        <w:tc>
          <w:tcPr>
            <w:tcW w:w="7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D67B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73550A91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20834D5F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232E2E" w:rsidRPr="008D53A6" w14:paraId="4E838402" w14:textId="77777777" w:rsidTr="00DD7D96">
        <w:trPr>
          <w:trHeight w:val="510"/>
        </w:trPr>
        <w:tc>
          <w:tcPr>
            <w:tcW w:w="22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9F72A" w14:textId="77777777" w:rsidR="00232E2E" w:rsidRPr="008D53A6" w:rsidRDefault="00232E2E" w:rsidP="004D45C4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8D53A6">
              <w:rPr>
                <w:rFonts w:ascii="Arial" w:eastAsia="ＭＳ Ｐゴシック" w:hAnsi="Arial" w:cs="Arial"/>
                <w:szCs w:val="21"/>
              </w:rPr>
              <w:t>申請者署名日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FA07" w14:textId="77777777" w:rsidR="00232E2E" w:rsidRPr="008D53A6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  <w:r w:rsidRPr="008D53A6">
              <w:rPr>
                <w:rFonts w:ascii="Arial" w:eastAsia="ＭＳ Ｐゴシック" w:hAnsi="Arial" w:cs="Arial" w:hint="eastAsia"/>
                <w:sz w:val="20"/>
              </w:rPr>
              <w:t xml:space="preserve">      </w:t>
            </w:r>
            <w:r w:rsidRPr="008D53A6">
              <w:rPr>
                <w:rFonts w:ascii="Arial" w:eastAsia="ＭＳ Ｐゴシック" w:hAnsi="Arial" w:cs="Arial"/>
                <w:sz w:val="20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8D53A6">
              <w:rPr>
                <w:rFonts w:ascii="Arial" w:eastAsia="ＭＳ Ｐゴシック" w:hAnsi="Arial" w:cs="Arial" w:hint="eastAsia"/>
                <w:sz w:val="20"/>
              </w:rPr>
              <w:t>年　　　　月　　　　日</w:t>
            </w:r>
          </w:p>
        </w:tc>
      </w:tr>
    </w:tbl>
    <w:p w14:paraId="266C13AD" w14:textId="77777777" w:rsidR="00232E2E" w:rsidRPr="008D53A6" w:rsidRDefault="00232E2E" w:rsidP="00670A80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1B3B8A40" w14:textId="77777777" w:rsidR="00670A80" w:rsidRPr="008D53A6" w:rsidRDefault="00670A80">
      <w:pPr>
        <w:widowControl/>
        <w:jc w:val="left"/>
      </w:pPr>
      <w:r w:rsidRPr="008D53A6">
        <w:br w:type="page"/>
      </w:r>
    </w:p>
    <w:p w14:paraId="563367C8" w14:textId="77777777" w:rsidR="00670A80" w:rsidRPr="008D53A6" w:rsidRDefault="00650F1B">
      <w:pPr>
        <w:rPr>
          <w:b/>
        </w:rPr>
      </w:pPr>
      <w:r w:rsidRPr="008D53A6">
        <w:rPr>
          <w:rFonts w:hint="eastAsia"/>
          <w:b/>
        </w:rPr>
        <w:lastRenderedPageBreak/>
        <w:t>1</w:t>
      </w:r>
      <w:r w:rsidRPr="008D53A6">
        <w:rPr>
          <w:rFonts w:hint="eastAsia"/>
          <w:b/>
        </w:rPr>
        <w:t>）</w:t>
      </w:r>
      <w:r w:rsidR="00DF3EB5" w:rsidRPr="008D53A6">
        <w:rPr>
          <w:rFonts w:hint="eastAsia"/>
          <w:b/>
        </w:rPr>
        <w:t>研究内容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8D53A6" w:rsidRPr="008D53A6" w14:paraId="2DC0FDDA" w14:textId="77777777" w:rsidTr="008D740A">
        <w:trPr>
          <w:cantSplit/>
          <w:trHeight w:val="735"/>
        </w:trPr>
        <w:tc>
          <w:tcPr>
            <w:tcW w:w="10095" w:type="dxa"/>
            <w:vAlign w:val="center"/>
          </w:tcPr>
          <w:p w14:paraId="4E18F021" w14:textId="304A0366" w:rsidR="00180DD5" w:rsidRPr="008D53A6" w:rsidRDefault="00180DD5" w:rsidP="007A17FA">
            <w:pPr>
              <w:ind w:firstLineChars="4" w:firstLine="8"/>
              <w:rPr>
                <w:rFonts w:asciiTheme="majorEastAsia" w:eastAsiaTheme="majorEastAsia" w:hAnsiTheme="majorEastAsia"/>
              </w:rPr>
            </w:pPr>
            <w:r w:rsidRPr="008D53A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研究課題</w:t>
            </w:r>
            <w:r w:rsidRPr="008D53A6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  <w:tr w:rsidR="008D53A6" w:rsidRPr="008D53A6" w14:paraId="3A7F36D2" w14:textId="77777777" w:rsidTr="008D740A">
        <w:trPr>
          <w:cantSplit/>
          <w:trHeight w:val="13208"/>
        </w:trPr>
        <w:tc>
          <w:tcPr>
            <w:tcW w:w="10095" w:type="dxa"/>
          </w:tcPr>
          <w:p w14:paraId="17AAE9BE" w14:textId="4B98DACF" w:rsidR="00583F4D" w:rsidRPr="008D53A6" w:rsidRDefault="00583F4D" w:rsidP="0020105F">
            <w:pPr>
              <w:spacing w:beforeLines="20" w:before="57"/>
              <w:rPr>
                <w:rFonts w:asciiTheme="majorEastAsia" w:eastAsiaTheme="majorEastAsia" w:hAnsiTheme="majorEastAsia"/>
                <w:szCs w:val="21"/>
              </w:rPr>
            </w:pPr>
            <w:r w:rsidRPr="008D53A6">
              <w:rPr>
                <w:rFonts w:asciiTheme="majorEastAsia" w:eastAsiaTheme="majorEastAsia" w:hAnsiTheme="majorEastAsia" w:hint="eastAsia"/>
                <w:b/>
                <w:szCs w:val="21"/>
              </w:rPr>
              <w:t>研究内容</w:t>
            </w:r>
            <w:r w:rsidR="000770A2" w:rsidRPr="008D53A6">
              <w:rPr>
                <w:rFonts w:asciiTheme="majorEastAsia" w:eastAsiaTheme="majorEastAsia" w:hAnsiTheme="majorEastAsia" w:hint="eastAsia"/>
                <w:b/>
                <w:szCs w:val="21"/>
              </w:rPr>
              <w:t>：</w:t>
            </w:r>
            <w:r w:rsidRPr="00D609E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F90FB1">
              <w:rPr>
                <w:rFonts w:asciiTheme="majorEastAsia" w:eastAsiaTheme="majorEastAsia" w:hAnsiTheme="majorEastAsia" w:hint="eastAsia"/>
                <w:sz w:val="18"/>
                <w:szCs w:val="18"/>
              </w:rPr>
              <w:t>1,000</w:t>
            </w:r>
            <w:r w:rsidRPr="009075C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字以内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。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10.5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ポイント、図表は文字にカウントしないが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A4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用紙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2</w:t>
            </w:r>
            <w:r w:rsidRPr="00D609ED">
              <w:rPr>
                <w:rFonts w:asciiTheme="majorHAnsi" w:eastAsiaTheme="majorEastAsia" w:hAnsiTheme="majorHAnsi" w:cstheme="majorHAnsi"/>
                <w:sz w:val="18"/>
                <w:szCs w:val="18"/>
              </w:rPr>
              <w:t>枚に収めること。</w:t>
            </w:r>
            <w:r w:rsidR="00D3422E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本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研究</w:t>
            </w:r>
            <w:r w:rsidR="00D3422E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新規性</w:t>
            </w:r>
            <w:r w:rsidR="00D3422E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、独創性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につい</w:t>
            </w:r>
            <w:r w:rsidR="0091006B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て</w:t>
            </w:r>
            <w:r w:rsidR="00D3422E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具体的に</w:t>
            </w:r>
            <w:r w:rsidR="00F90FB1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アピールすること</w:t>
            </w:r>
            <w:r w:rsidR="00B95CEF" w:rsidRPr="00A9203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。</w:t>
            </w:r>
            <w:r w:rsidR="0091006B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また申請者本人がこの研究に対してどれほど貢献をしているか</w:t>
            </w:r>
            <w:r w:rsidR="00B95CEF" w:rsidRPr="00BD12B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簡潔に記載すること。</w:t>
            </w:r>
            <w:r w:rsidRPr="00C05F86">
              <w:rPr>
                <w:rFonts w:asciiTheme="majorHAnsi" w:eastAsiaTheme="majorEastAsia" w:hAnsiTheme="majorHAnsi" w:cstheme="majorHAnsi"/>
                <w:snapToGrid w:val="0"/>
                <w:kern w:val="0"/>
                <w:sz w:val="18"/>
                <w:szCs w:val="18"/>
              </w:rPr>
              <w:t>）</w:t>
            </w:r>
          </w:p>
          <w:p w14:paraId="12D5D6BF" w14:textId="543AC7AC" w:rsidR="00180DD5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【要約】</w:t>
            </w:r>
          </w:p>
          <w:p w14:paraId="7328C025" w14:textId="77777777" w:rsidR="00F90FB1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603CF4" w14:textId="77777777" w:rsidR="00F90FB1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00F6409" w14:textId="77777777" w:rsidR="00F90FB1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97D8FCE" w14:textId="77777777" w:rsidR="00F90FB1" w:rsidRPr="008D53A6" w:rsidRDefault="00F90FB1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09C241F" w14:textId="4480F261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1227EB8" w14:textId="39105B0C" w:rsidR="003A6531" w:rsidRPr="008D53A6" w:rsidRDefault="00F90FB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【新規性】</w:t>
            </w:r>
          </w:p>
          <w:p w14:paraId="5364414B" w14:textId="77777777" w:rsidR="003A6531" w:rsidRPr="008D53A6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4829BC2D" w14:textId="77777777" w:rsidR="003A6531" w:rsidRPr="008D53A6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24F3B3" w14:textId="420F0533" w:rsidR="003A6531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54752BD" w14:textId="2C3DF501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FECE0C2" w14:textId="77777777" w:rsidR="00A92038" w:rsidRPr="008D53A6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8A5DC57" w14:textId="150A9D24" w:rsidR="003A6531" w:rsidRPr="008D53A6" w:rsidRDefault="00F90FB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【独創性】</w:t>
            </w:r>
          </w:p>
          <w:p w14:paraId="2E02C5EE" w14:textId="77777777" w:rsidR="003A6531" w:rsidRPr="008D53A6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B700A83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4500F44" w14:textId="1D775190" w:rsidR="009C327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580C80C" w14:textId="388739D2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6C1EF60" w14:textId="77777777" w:rsidR="00A92038" w:rsidRPr="008D53A6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E668F14" w14:textId="7DB3BB63" w:rsidR="009C3277" w:rsidRPr="008D53A6" w:rsidRDefault="00F90FB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【研究に対する貢献】</w:t>
            </w:r>
          </w:p>
          <w:p w14:paraId="2DBF56CF" w14:textId="70E5B34C" w:rsidR="009C327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71C63C5" w14:textId="77777777" w:rsidR="00A92038" w:rsidRPr="008D53A6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071FFD2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06FCCBE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C0E6A5D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0136DB9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64F01B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F5C017F" w14:textId="77777777" w:rsidR="009C3277" w:rsidRPr="008D53A6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7B2236B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805B609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E253BFA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57AD550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45642B0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C4957F7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C08C81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9DAE84F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E0F086D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1C2FC63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059440B" w14:textId="77777777" w:rsidR="00294366" w:rsidRPr="008D53A6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B94515B" w14:textId="77777777" w:rsidR="00650F1B" w:rsidRPr="008D53A6" w:rsidRDefault="00650F1B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D9CE4AC" w14:textId="77777777" w:rsidR="00650F1B" w:rsidRDefault="00650F1B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25C1D3B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B788478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C1D05E0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5150C48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CCB946F" w14:textId="777777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A26D32C" w14:textId="572C4B77" w:rsidR="008D740A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957F855" w14:textId="1EDEC87F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3BE6E07" w14:textId="1B8FDDBC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93A2AF1" w14:textId="77777777" w:rsidR="00A92038" w:rsidRDefault="00A92038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401F775" w14:textId="58EF5B79" w:rsidR="008D740A" w:rsidRPr="008D53A6" w:rsidRDefault="008D740A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60DF" w:rsidRPr="008D53A6" w14:paraId="6B87B4FF" w14:textId="77777777" w:rsidTr="008D740A">
        <w:trPr>
          <w:cantSplit/>
          <w:trHeight w:val="14985"/>
        </w:trPr>
        <w:tc>
          <w:tcPr>
            <w:tcW w:w="10095" w:type="dxa"/>
            <w:tcBorders>
              <w:bottom w:val="single" w:sz="4" w:space="0" w:color="auto"/>
            </w:tcBorders>
          </w:tcPr>
          <w:p w14:paraId="3D66DEAC" w14:textId="77777777" w:rsidR="007A17FA" w:rsidRPr="008D53A6" w:rsidRDefault="007A17FA" w:rsidP="007A17F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53A6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研究内容（つづき）</w:t>
            </w:r>
          </w:p>
          <w:p w14:paraId="2E7931CB" w14:textId="77777777" w:rsidR="007D5AAC" w:rsidRPr="008D53A6" w:rsidRDefault="007D5AAC" w:rsidP="00D63F6E">
            <w:pPr>
              <w:snapToGrid w:val="0"/>
              <w:spacing w:line="264" w:lineRule="auto"/>
              <w:rPr>
                <w:rFonts w:asciiTheme="majorEastAsia" w:eastAsiaTheme="majorEastAsia" w:hAnsiTheme="majorEastAsia"/>
              </w:rPr>
            </w:pPr>
          </w:p>
          <w:p w14:paraId="7A781342" w14:textId="77777777" w:rsidR="0020105F" w:rsidRPr="008D53A6" w:rsidRDefault="0020105F" w:rsidP="00D63F6E">
            <w:pPr>
              <w:snapToGrid w:val="0"/>
              <w:spacing w:line="264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50379BBD" w14:textId="77777777" w:rsidR="00683F24" w:rsidRPr="008D53A6" w:rsidRDefault="00683F24">
      <w:pPr>
        <w:jc w:val="right"/>
        <w:rPr>
          <w:rFonts w:asciiTheme="majorEastAsia" w:eastAsiaTheme="majorEastAsia" w:hAnsiTheme="majorEastAsia"/>
          <w:sz w:val="14"/>
        </w:rPr>
      </w:pPr>
    </w:p>
    <w:p w14:paraId="005E7A4E" w14:textId="77777777" w:rsidR="004A60DF" w:rsidRPr="008D53A6" w:rsidRDefault="00650F1B" w:rsidP="00DF3EB5">
      <w:pPr>
        <w:adjustRightInd w:val="0"/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8D53A6">
        <w:rPr>
          <w:rFonts w:asciiTheme="majorEastAsia" w:eastAsiaTheme="majorEastAsia" w:hAnsiTheme="majorEastAsia" w:hint="eastAsia"/>
          <w:b/>
          <w:sz w:val="24"/>
        </w:rPr>
        <w:lastRenderedPageBreak/>
        <w:t>2）</w:t>
      </w:r>
      <w:r w:rsidR="00DF3EB5" w:rsidRPr="008D53A6">
        <w:rPr>
          <w:rFonts w:asciiTheme="majorEastAsia" w:eastAsiaTheme="majorEastAsia" w:hAnsiTheme="majorEastAsia" w:hint="eastAsia"/>
          <w:b/>
          <w:sz w:val="24"/>
        </w:rPr>
        <w:t>業績目録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4A60DF" w:rsidRPr="00267538" w14:paraId="39421377" w14:textId="77777777" w:rsidTr="006E5686">
        <w:trPr>
          <w:cantSplit/>
          <w:trHeight w:val="14535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386B13E" w14:textId="7A8BA980" w:rsidR="004A60DF" w:rsidRPr="00BD12B7" w:rsidRDefault="00A450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2038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応募研究に関連した主な業績目録</w:t>
            </w:r>
            <w:r w:rsidR="00A9203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BD12B7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主要な論文・学会発表</w:t>
            </w:r>
            <w:r w:rsidR="00097474">
              <w:rPr>
                <w:rFonts w:asciiTheme="majorEastAsia" w:eastAsiaTheme="majorEastAsia" w:hAnsiTheme="majorEastAsia" w:hint="eastAsia"/>
                <w:sz w:val="18"/>
                <w:szCs w:val="18"/>
              </w:rPr>
              <w:t>筆頭</w:t>
            </w:r>
            <w:r w:rsidR="00F90FB1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  <w:r w:rsidR="00741C1D" w:rsidRPr="009075C7">
              <w:rPr>
                <w:rFonts w:asciiTheme="majorEastAsia" w:eastAsiaTheme="majorEastAsia" w:hAnsiTheme="majorEastAsia" w:hint="eastAsia"/>
                <w:sz w:val="18"/>
                <w:szCs w:val="18"/>
              </w:rPr>
              <w:t>編</w:t>
            </w:r>
            <w:r w:rsidRPr="009075C7">
              <w:rPr>
                <w:rFonts w:asciiTheme="majorEastAsia" w:eastAsiaTheme="majorEastAsia" w:hAnsiTheme="majorEastAsia" w:hint="eastAsia"/>
                <w:sz w:val="18"/>
                <w:szCs w:val="18"/>
              </w:rPr>
              <w:t>以内</w:t>
            </w:r>
            <w:r w:rsidR="009A28D5" w:rsidRPr="00BD12B7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096627" w:rsidRPr="00BD12B7">
              <w:rPr>
                <w:rFonts w:asciiTheme="majorEastAsia" w:eastAsiaTheme="majorEastAsia" w:hAnsiTheme="majorEastAsia" w:hint="eastAsia"/>
                <w:sz w:val="18"/>
                <w:szCs w:val="18"/>
              </w:rPr>
              <w:t>論文、学会発表は、英語原著・英語総説、日本語原著・日本語総説、英語・日本語著書、学会発表などの中から重要性が高いと考えるものを記載し</w:t>
            </w:r>
            <w:r w:rsidR="00A92038">
              <w:rPr>
                <w:rFonts w:asciiTheme="majorEastAsia" w:eastAsiaTheme="majorEastAsia" w:hAnsiTheme="majorEastAsia" w:hint="eastAsia"/>
                <w:sz w:val="18"/>
                <w:szCs w:val="18"/>
              </w:rPr>
              <w:t>てください。</w:t>
            </w:r>
          </w:p>
          <w:p w14:paraId="214A6620" w14:textId="77777777" w:rsidR="004A60DF" w:rsidRPr="00C12332" w:rsidRDefault="004A60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E3CB03E" w14:textId="77777777" w:rsidR="004A60DF" w:rsidRPr="003C4A78" w:rsidRDefault="004A60DF" w:rsidP="008D4D7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F18703" w14:textId="77777777" w:rsidR="00F14538" w:rsidRPr="008D53A6" w:rsidRDefault="00F14538">
      <w:pPr>
        <w:widowControl/>
        <w:jc w:val="left"/>
        <w:rPr>
          <w:rFonts w:asciiTheme="majorEastAsia" w:eastAsiaTheme="majorEastAsia" w:hAnsiTheme="majorEastAsia"/>
          <w:spacing w:val="6"/>
          <w:sz w:val="20"/>
          <w:szCs w:val="20"/>
        </w:rPr>
      </w:pPr>
    </w:p>
    <w:sectPr w:rsidR="00F14538" w:rsidRPr="008D53A6" w:rsidSect="00294366">
      <w:headerReference w:type="default" r:id="rId8"/>
      <w:footerReference w:type="default" r:id="rId9"/>
      <w:type w:val="nextColumn"/>
      <w:pgSz w:w="11905" w:h="16837" w:code="9"/>
      <w:pgMar w:top="567" w:right="567" w:bottom="567" w:left="1134" w:header="567" w:footer="142" w:gutter="0"/>
      <w:cols w:space="425"/>
      <w:docGrid w:type="linesAndChars" w:linePitch="286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DFBA" w14:textId="77777777" w:rsidR="00225A2D" w:rsidRDefault="00225A2D" w:rsidP="00DC6FC8">
      <w:r>
        <w:separator/>
      </w:r>
    </w:p>
  </w:endnote>
  <w:endnote w:type="continuationSeparator" w:id="0">
    <w:p w14:paraId="27A16BEC" w14:textId="77777777" w:rsidR="00225A2D" w:rsidRDefault="00225A2D" w:rsidP="00D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A3D5" w14:textId="5D911103" w:rsidR="00D24211" w:rsidRPr="009164FD" w:rsidRDefault="00D24211">
    <w:pPr>
      <w:pStyle w:val="a5"/>
      <w:jc w:val="center"/>
      <w:rPr>
        <w:sz w:val="19"/>
        <w:szCs w:val="19"/>
      </w:rPr>
    </w:pPr>
    <w:r w:rsidRPr="009164FD">
      <w:rPr>
        <w:sz w:val="19"/>
        <w:szCs w:val="19"/>
      </w:rPr>
      <w:fldChar w:fldCharType="begin"/>
    </w:r>
    <w:r w:rsidRPr="009164FD">
      <w:rPr>
        <w:sz w:val="19"/>
        <w:szCs w:val="19"/>
      </w:rPr>
      <w:instrText>PAGE   \* MERGEFORMAT</w:instrText>
    </w:r>
    <w:r w:rsidRPr="009164FD">
      <w:rPr>
        <w:sz w:val="19"/>
        <w:szCs w:val="19"/>
      </w:rPr>
      <w:fldChar w:fldCharType="separate"/>
    </w:r>
    <w:r w:rsidR="009075C7" w:rsidRPr="009075C7">
      <w:rPr>
        <w:noProof/>
        <w:sz w:val="19"/>
        <w:szCs w:val="19"/>
        <w:lang w:val="ja-JP"/>
      </w:rPr>
      <w:t>1</w:t>
    </w:r>
    <w:r w:rsidRPr="009164FD">
      <w:rPr>
        <w:sz w:val="19"/>
        <w:szCs w:val="19"/>
      </w:rPr>
      <w:fldChar w:fldCharType="end"/>
    </w:r>
    <w:r w:rsidR="009164FD" w:rsidRPr="009164FD">
      <w:rPr>
        <w:rFonts w:hint="eastAsia"/>
        <w:sz w:val="19"/>
        <w:szCs w:val="19"/>
      </w:rPr>
      <w:t>/4</w:t>
    </w:r>
  </w:p>
  <w:p w14:paraId="0739DF73" w14:textId="77777777" w:rsidR="00D24211" w:rsidRDefault="00D24211" w:rsidP="00D2421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3684" w14:textId="77777777" w:rsidR="00225A2D" w:rsidRDefault="00225A2D" w:rsidP="00DC6FC8">
      <w:r>
        <w:separator/>
      </w:r>
    </w:p>
  </w:footnote>
  <w:footnote w:type="continuationSeparator" w:id="0">
    <w:p w14:paraId="34916AF8" w14:textId="77777777" w:rsidR="00225A2D" w:rsidRDefault="00225A2D" w:rsidP="00DC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01C" w14:textId="501C1ACF" w:rsidR="00294366" w:rsidRPr="008D53A6" w:rsidRDefault="002F1D7C" w:rsidP="00F13C08">
    <w:pPr>
      <w:pStyle w:val="a3"/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eastAsiaTheme="majorEastAsia" w:hAnsiTheme="majorHAnsi" w:cstheme="majorHAnsi" w:hint="eastAsia"/>
        <w:sz w:val="18"/>
        <w:szCs w:val="18"/>
      </w:rPr>
      <w:t>長寿科学賞</w:t>
    </w:r>
    <w:r w:rsidR="00294366" w:rsidRPr="008D53A6">
      <w:rPr>
        <w:rFonts w:asciiTheme="majorHAnsi" w:eastAsiaTheme="majorEastAsia" w:hAnsiTheme="majorHAnsi" w:cstheme="majorHAnsi"/>
        <w:sz w:val="18"/>
        <w:szCs w:val="18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EC0"/>
    <w:multiLevelType w:val="hybridMultilevel"/>
    <w:tmpl w:val="45FE9D5A"/>
    <w:lvl w:ilvl="0" w:tplc="875E83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C698D"/>
    <w:multiLevelType w:val="hybridMultilevel"/>
    <w:tmpl w:val="06507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7F5066"/>
    <w:multiLevelType w:val="hybridMultilevel"/>
    <w:tmpl w:val="22C89A5A"/>
    <w:lvl w:ilvl="0" w:tplc="48CC1196">
      <w:start w:val="8"/>
      <w:numFmt w:val="decimalFullWidth"/>
      <w:lvlText w:val="%1．"/>
      <w:lvlJc w:val="left"/>
      <w:pPr>
        <w:tabs>
          <w:tab w:val="num" w:pos="2406"/>
        </w:tabs>
        <w:ind w:left="24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3" w15:restartNumberingAfterBreak="0">
    <w:nsid w:val="77990B3B"/>
    <w:multiLevelType w:val="hybridMultilevel"/>
    <w:tmpl w:val="4FFC066A"/>
    <w:lvl w:ilvl="0" w:tplc="7C7C00C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95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DF"/>
    <w:rsid w:val="00020800"/>
    <w:rsid w:val="00023864"/>
    <w:rsid w:val="000271B4"/>
    <w:rsid w:val="000304EC"/>
    <w:rsid w:val="00045A09"/>
    <w:rsid w:val="000473CA"/>
    <w:rsid w:val="00066418"/>
    <w:rsid w:val="000770A2"/>
    <w:rsid w:val="0008047C"/>
    <w:rsid w:val="00096627"/>
    <w:rsid w:val="00097474"/>
    <w:rsid w:val="000C3C4D"/>
    <w:rsid w:val="000C720A"/>
    <w:rsid w:val="000D3AE9"/>
    <w:rsid w:val="000F0C3D"/>
    <w:rsid w:val="000F2CB7"/>
    <w:rsid w:val="000F5557"/>
    <w:rsid w:val="000F5E8B"/>
    <w:rsid w:val="00105C65"/>
    <w:rsid w:val="00105E62"/>
    <w:rsid w:val="001121B7"/>
    <w:rsid w:val="001454E1"/>
    <w:rsid w:val="00147A88"/>
    <w:rsid w:val="00151990"/>
    <w:rsid w:val="00165D20"/>
    <w:rsid w:val="001715D0"/>
    <w:rsid w:val="00180DD5"/>
    <w:rsid w:val="001821BA"/>
    <w:rsid w:val="00182700"/>
    <w:rsid w:val="001834A3"/>
    <w:rsid w:val="00190811"/>
    <w:rsid w:val="001C3337"/>
    <w:rsid w:val="001C5698"/>
    <w:rsid w:val="001E5F36"/>
    <w:rsid w:val="00200E19"/>
    <w:rsid w:val="0020105F"/>
    <w:rsid w:val="00202105"/>
    <w:rsid w:val="0020385D"/>
    <w:rsid w:val="00210971"/>
    <w:rsid w:val="00212866"/>
    <w:rsid w:val="00221D3E"/>
    <w:rsid w:val="002242AD"/>
    <w:rsid w:val="00225A2D"/>
    <w:rsid w:val="00232E2E"/>
    <w:rsid w:val="00233382"/>
    <w:rsid w:val="00237F25"/>
    <w:rsid w:val="00253ABC"/>
    <w:rsid w:val="0025420F"/>
    <w:rsid w:val="00255325"/>
    <w:rsid w:val="00255D51"/>
    <w:rsid w:val="00264C3E"/>
    <w:rsid w:val="00267538"/>
    <w:rsid w:val="002825D5"/>
    <w:rsid w:val="00293F8C"/>
    <w:rsid w:val="00294366"/>
    <w:rsid w:val="002D0C37"/>
    <w:rsid w:val="002D17EE"/>
    <w:rsid w:val="002E4CF8"/>
    <w:rsid w:val="002E6482"/>
    <w:rsid w:val="002F1D7C"/>
    <w:rsid w:val="00306E4E"/>
    <w:rsid w:val="00323CD4"/>
    <w:rsid w:val="003326AC"/>
    <w:rsid w:val="00342117"/>
    <w:rsid w:val="00347CEA"/>
    <w:rsid w:val="00365E45"/>
    <w:rsid w:val="00371BD0"/>
    <w:rsid w:val="003832BB"/>
    <w:rsid w:val="00393E9C"/>
    <w:rsid w:val="00397E00"/>
    <w:rsid w:val="003A6531"/>
    <w:rsid w:val="003C4A78"/>
    <w:rsid w:val="003D0CD3"/>
    <w:rsid w:val="003D182C"/>
    <w:rsid w:val="003D713D"/>
    <w:rsid w:val="003E3208"/>
    <w:rsid w:val="00406C3C"/>
    <w:rsid w:val="00407744"/>
    <w:rsid w:val="004121B6"/>
    <w:rsid w:val="0041761E"/>
    <w:rsid w:val="0041765A"/>
    <w:rsid w:val="00422169"/>
    <w:rsid w:val="00434875"/>
    <w:rsid w:val="00440202"/>
    <w:rsid w:val="004443F4"/>
    <w:rsid w:val="00454139"/>
    <w:rsid w:val="00467488"/>
    <w:rsid w:val="00467A81"/>
    <w:rsid w:val="00482D2C"/>
    <w:rsid w:val="004A60DF"/>
    <w:rsid w:val="004B7057"/>
    <w:rsid w:val="004D1FA9"/>
    <w:rsid w:val="004D45C4"/>
    <w:rsid w:val="004E155B"/>
    <w:rsid w:val="00502295"/>
    <w:rsid w:val="00502ADB"/>
    <w:rsid w:val="00504246"/>
    <w:rsid w:val="00514B29"/>
    <w:rsid w:val="005463BA"/>
    <w:rsid w:val="0054761B"/>
    <w:rsid w:val="00550A39"/>
    <w:rsid w:val="00554E5E"/>
    <w:rsid w:val="0055620D"/>
    <w:rsid w:val="00583F4D"/>
    <w:rsid w:val="005964E2"/>
    <w:rsid w:val="00597BF1"/>
    <w:rsid w:val="005A0552"/>
    <w:rsid w:val="005B35FF"/>
    <w:rsid w:val="005C6ACA"/>
    <w:rsid w:val="005C7877"/>
    <w:rsid w:val="005E063C"/>
    <w:rsid w:val="005E11B1"/>
    <w:rsid w:val="005F0239"/>
    <w:rsid w:val="005F5701"/>
    <w:rsid w:val="00601FC8"/>
    <w:rsid w:val="0061139E"/>
    <w:rsid w:val="0061301B"/>
    <w:rsid w:val="00616D94"/>
    <w:rsid w:val="00632F27"/>
    <w:rsid w:val="00640111"/>
    <w:rsid w:val="00645554"/>
    <w:rsid w:val="00647ED8"/>
    <w:rsid w:val="00650F1B"/>
    <w:rsid w:val="0066604D"/>
    <w:rsid w:val="00670A80"/>
    <w:rsid w:val="006712AD"/>
    <w:rsid w:val="006838FA"/>
    <w:rsid w:val="00683F24"/>
    <w:rsid w:val="006875C3"/>
    <w:rsid w:val="00691424"/>
    <w:rsid w:val="00691F87"/>
    <w:rsid w:val="00697A0D"/>
    <w:rsid w:val="006A4C7D"/>
    <w:rsid w:val="006B43F9"/>
    <w:rsid w:val="006B7096"/>
    <w:rsid w:val="006C0640"/>
    <w:rsid w:val="006D2D9F"/>
    <w:rsid w:val="006E5686"/>
    <w:rsid w:val="006F6D4A"/>
    <w:rsid w:val="00706164"/>
    <w:rsid w:val="007210B6"/>
    <w:rsid w:val="00730079"/>
    <w:rsid w:val="00732406"/>
    <w:rsid w:val="00741C1D"/>
    <w:rsid w:val="007426C3"/>
    <w:rsid w:val="00742C13"/>
    <w:rsid w:val="00747CCE"/>
    <w:rsid w:val="0077380C"/>
    <w:rsid w:val="00786B89"/>
    <w:rsid w:val="0079116F"/>
    <w:rsid w:val="00792175"/>
    <w:rsid w:val="00794F67"/>
    <w:rsid w:val="007A17FA"/>
    <w:rsid w:val="007A1A5F"/>
    <w:rsid w:val="007A6494"/>
    <w:rsid w:val="007A66CB"/>
    <w:rsid w:val="007A7D16"/>
    <w:rsid w:val="007B58EC"/>
    <w:rsid w:val="007C25D8"/>
    <w:rsid w:val="007C511D"/>
    <w:rsid w:val="007D5AAC"/>
    <w:rsid w:val="007E0D94"/>
    <w:rsid w:val="007E66A0"/>
    <w:rsid w:val="007F4C94"/>
    <w:rsid w:val="008066A9"/>
    <w:rsid w:val="00813EE5"/>
    <w:rsid w:val="00814FA0"/>
    <w:rsid w:val="00830615"/>
    <w:rsid w:val="00833F15"/>
    <w:rsid w:val="00841059"/>
    <w:rsid w:val="0084263E"/>
    <w:rsid w:val="00844534"/>
    <w:rsid w:val="0085201E"/>
    <w:rsid w:val="0086584A"/>
    <w:rsid w:val="0087262E"/>
    <w:rsid w:val="00872B62"/>
    <w:rsid w:val="00882B33"/>
    <w:rsid w:val="008840CB"/>
    <w:rsid w:val="0088420D"/>
    <w:rsid w:val="00885B83"/>
    <w:rsid w:val="00886C97"/>
    <w:rsid w:val="00894060"/>
    <w:rsid w:val="008973E6"/>
    <w:rsid w:val="008B3B8F"/>
    <w:rsid w:val="008B6518"/>
    <w:rsid w:val="008C3C8D"/>
    <w:rsid w:val="008C77F8"/>
    <w:rsid w:val="008D4D7E"/>
    <w:rsid w:val="008D53A6"/>
    <w:rsid w:val="008D740A"/>
    <w:rsid w:val="008F1868"/>
    <w:rsid w:val="009075C7"/>
    <w:rsid w:val="0091006B"/>
    <w:rsid w:val="009164FD"/>
    <w:rsid w:val="00926908"/>
    <w:rsid w:val="00937BD8"/>
    <w:rsid w:val="00941995"/>
    <w:rsid w:val="0095346C"/>
    <w:rsid w:val="0095715D"/>
    <w:rsid w:val="00963B17"/>
    <w:rsid w:val="00975159"/>
    <w:rsid w:val="00986E5B"/>
    <w:rsid w:val="009938A6"/>
    <w:rsid w:val="009A28D5"/>
    <w:rsid w:val="009A46E3"/>
    <w:rsid w:val="009B466A"/>
    <w:rsid w:val="009C3277"/>
    <w:rsid w:val="009F6B9C"/>
    <w:rsid w:val="009F6C65"/>
    <w:rsid w:val="00A137CA"/>
    <w:rsid w:val="00A220F2"/>
    <w:rsid w:val="00A2295B"/>
    <w:rsid w:val="00A312E2"/>
    <w:rsid w:val="00A450BF"/>
    <w:rsid w:val="00A475DA"/>
    <w:rsid w:val="00A64B45"/>
    <w:rsid w:val="00A70198"/>
    <w:rsid w:val="00A70415"/>
    <w:rsid w:val="00A77550"/>
    <w:rsid w:val="00A81CE9"/>
    <w:rsid w:val="00A92038"/>
    <w:rsid w:val="00A92EF1"/>
    <w:rsid w:val="00A94225"/>
    <w:rsid w:val="00AB22CB"/>
    <w:rsid w:val="00AB55B5"/>
    <w:rsid w:val="00AD2EA4"/>
    <w:rsid w:val="00AE1B3C"/>
    <w:rsid w:val="00AE3AB0"/>
    <w:rsid w:val="00AF043D"/>
    <w:rsid w:val="00AF252C"/>
    <w:rsid w:val="00AF55B8"/>
    <w:rsid w:val="00B0714C"/>
    <w:rsid w:val="00B10EC1"/>
    <w:rsid w:val="00B1371A"/>
    <w:rsid w:val="00B2054B"/>
    <w:rsid w:val="00B229FD"/>
    <w:rsid w:val="00B268BD"/>
    <w:rsid w:val="00B64E88"/>
    <w:rsid w:val="00B73837"/>
    <w:rsid w:val="00B744B8"/>
    <w:rsid w:val="00B771F1"/>
    <w:rsid w:val="00B83A43"/>
    <w:rsid w:val="00B853F5"/>
    <w:rsid w:val="00B95CEF"/>
    <w:rsid w:val="00BA37A7"/>
    <w:rsid w:val="00BA4DB0"/>
    <w:rsid w:val="00BC2F75"/>
    <w:rsid w:val="00BC3042"/>
    <w:rsid w:val="00BC6079"/>
    <w:rsid w:val="00BD12B7"/>
    <w:rsid w:val="00BD1502"/>
    <w:rsid w:val="00BD52D2"/>
    <w:rsid w:val="00BF0A57"/>
    <w:rsid w:val="00BF6837"/>
    <w:rsid w:val="00C00411"/>
    <w:rsid w:val="00C026EC"/>
    <w:rsid w:val="00C05F86"/>
    <w:rsid w:val="00C0691F"/>
    <w:rsid w:val="00C10F06"/>
    <w:rsid w:val="00C12332"/>
    <w:rsid w:val="00C1243B"/>
    <w:rsid w:val="00C1658B"/>
    <w:rsid w:val="00C424F6"/>
    <w:rsid w:val="00C510F4"/>
    <w:rsid w:val="00CA02C5"/>
    <w:rsid w:val="00CA7F2A"/>
    <w:rsid w:val="00CB625E"/>
    <w:rsid w:val="00CB62F1"/>
    <w:rsid w:val="00CC55DA"/>
    <w:rsid w:val="00CF5626"/>
    <w:rsid w:val="00D048AC"/>
    <w:rsid w:val="00D15690"/>
    <w:rsid w:val="00D229A8"/>
    <w:rsid w:val="00D24211"/>
    <w:rsid w:val="00D24719"/>
    <w:rsid w:val="00D3053C"/>
    <w:rsid w:val="00D3422E"/>
    <w:rsid w:val="00D533FD"/>
    <w:rsid w:val="00D609ED"/>
    <w:rsid w:val="00D60D86"/>
    <w:rsid w:val="00D63F6E"/>
    <w:rsid w:val="00D76A2A"/>
    <w:rsid w:val="00D771A0"/>
    <w:rsid w:val="00DA0144"/>
    <w:rsid w:val="00DA4AEB"/>
    <w:rsid w:val="00DB1889"/>
    <w:rsid w:val="00DB4CD7"/>
    <w:rsid w:val="00DB69BA"/>
    <w:rsid w:val="00DC1305"/>
    <w:rsid w:val="00DC1A3A"/>
    <w:rsid w:val="00DC1EFE"/>
    <w:rsid w:val="00DC3D36"/>
    <w:rsid w:val="00DC57A7"/>
    <w:rsid w:val="00DC6FC8"/>
    <w:rsid w:val="00DD031E"/>
    <w:rsid w:val="00DD5375"/>
    <w:rsid w:val="00DD7D96"/>
    <w:rsid w:val="00DF3EB5"/>
    <w:rsid w:val="00DF6117"/>
    <w:rsid w:val="00E1012A"/>
    <w:rsid w:val="00E12026"/>
    <w:rsid w:val="00E3479F"/>
    <w:rsid w:val="00E35E74"/>
    <w:rsid w:val="00E444DA"/>
    <w:rsid w:val="00E468B7"/>
    <w:rsid w:val="00E46AA9"/>
    <w:rsid w:val="00E615A9"/>
    <w:rsid w:val="00E651CE"/>
    <w:rsid w:val="00E84432"/>
    <w:rsid w:val="00E93FE3"/>
    <w:rsid w:val="00EA49F0"/>
    <w:rsid w:val="00ED128B"/>
    <w:rsid w:val="00EE24B4"/>
    <w:rsid w:val="00EE29BA"/>
    <w:rsid w:val="00EF27B1"/>
    <w:rsid w:val="00F05951"/>
    <w:rsid w:val="00F10A4E"/>
    <w:rsid w:val="00F11C97"/>
    <w:rsid w:val="00F12123"/>
    <w:rsid w:val="00F13C08"/>
    <w:rsid w:val="00F14538"/>
    <w:rsid w:val="00F14E1C"/>
    <w:rsid w:val="00F20E06"/>
    <w:rsid w:val="00F24FDD"/>
    <w:rsid w:val="00F26913"/>
    <w:rsid w:val="00F33BBB"/>
    <w:rsid w:val="00F4096E"/>
    <w:rsid w:val="00F4628D"/>
    <w:rsid w:val="00F62A10"/>
    <w:rsid w:val="00F64FA1"/>
    <w:rsid w:val="00F67523"/>
    <w:rsid w:val="00F72434"/>
    <w:rsid w:val="00F8644A"/>
    <w:rsid w:val="00F90FB1"/>
    <w:rsid w:val="00F96982"/>
    <w:rsid w:val="00FA1BD6"/>
    <w:rsid w:val="00FB14E7"/>
    <w:rsid w:val="00FB2790"/>
    <w:rsid w:val="00FB7D0E"/>
    <w:rsid w:val="00FC388E"/>
    <w:rsid w:val="00FC67C8"/>
    <w:rsid w:val="00FE4490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E2B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6F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6FC8"/>
    <w:rPr>
      <w:kern w:val="2"/>
      <w:sz w:val="21"/>
      <w:szCs w:val="24"/>
    </w:rPr>
  </w:style>
  <w:style w:type="character" w:styleId="a7">
    <w:name w:val="Hyperlink"/>
    <w:rsid w:val="00323CD4"/>
    <w:rPr>
      <w:color w:val="0000FF"/>
      <w:u w:val="single"/>
    </w:rPr>
  </w:style>
  <w:style w:type="paragraph" w:styleId="a8">
    <w:name w:val="Balloon Text"/>
    <w:basedOn w:val="a"/>
    <w:link w:val="a9"/>
    <w:rsid w:val="00502A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AD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B46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39"/>
    <w:rsid w:val="007A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A17F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39"/>
    <w:rsid w:val="00DD7D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B7A6-9821-402A-93AF-7CB9818F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2025-08-04T05:13:00Z</dcterms:created>
  <dcterms:modified xsi:type="dcterms:W3CDTF">2025-08-04T05:13:00Z</dcterms:modified>
</cp:coreProperties>
</file>